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 xml:space="preserve">Informacja o sposobie lub sposobach dostosowania warunków lub formy </w:t>
      </w:r>
    </w:p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>przeprowadzania egzaminu maturalnego do potrzeb i możliwości zdającego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1874F4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:rsidR="001874F4" w:rsidRPr="001874F4" w:rsidRDefault="00C738A9" w:rsidP="00C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1874F4" w:rsidTr="0091038A">
        <w:trPr>
          <w:jc w:val="center"/>
        </w:trPr>
        <w:tc>
          <w:tcPr>
            <w:tcW w:w="5541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podstawie </w:t>
      </w:r>
      <w:r w:rsidRPr="001874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opinii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D1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sprawie dostosowania warunków egzaminu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maturalnego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 względu na 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(A) trudności adaptacyjne związane z (A1) wcześniejszym kształceniem za granicą / (A2) zaburzeniami komunikacji językowej / (A3) sytuacją kryzysową lub traumatyczną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(B) ograniczoną znajomość języka polskiego, utrudniającą zrozumienie czytanego tekstu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8794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5959"/>
      </w:tblGrid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959" w:type="dxa"/>
            <w:tcBorders>
              <w:left w:val="single" w:sz="4" w:space="0" w:color="auto"/>
            </w:tcBorders>
            <w:vAlign w:val="center"/>
          </w:tcPr>
          <w:p w:rsidR="001874F4" w:rsidRPr="001874F4" w:rsidRDefault="00C114AA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959" w:type="dxa"/>
            <w:tcBorders>
              <w:left w:val="nil"/>
            </w:tcBorders>
            <w:vAlign w:val="center"/>
          </w:tcPr>
          <w:p w:rsidR="001874F4" w:rsidRPr="001874F4" w:rsidRDefault="001874F4" w:rsidP="00CD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(dotyczy absolwentów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(1) chorych i niesprawnych czasowo oraz (2) posiadających opinię 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poradni psychologiczno-pedagogicznej, w tym poradni specjalistycznej,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o specyficznych trudnościach w 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uczeniu się</w:t>
            </w: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874F4" w:rsidRPr="001874F4" w:rsidRDefault="001874F4" w:rsidP="0018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wskazuje następujące sposoby dostosowania warunków i formy przeprowadzania egzaminu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maturalnego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dla ww. zdającego, zgodne z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A. Forma arkusza egzaminacyjnego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77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4331"/>
        <w:gridCol w:w="460"/>
      </w:tblGrid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drukowany alfabetem Braille’a </w:t>
            </w:r>
            <w:r w:rsidRPr="00187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(wraz z </w:t>
            </w:r>
            <w:proofErr w:type="spellStart"/>
            <w:r w:rsidRPr="00187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czarnodrukiem</w:t>
            </w:r>
            <w:proofErr w:type="spellEnd"/>
            <w:r w:rsidRPr="001874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5. dla osób niesłyszących 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w </w:t>
            </w:r>
            <w:proofErr w:type="spellStart"/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czarnodruku</w:t>
            </w:r>
            <w:proofErr w:type="spellEnd"/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dla osób z autyzmem, w tym z zespołem Aspergera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drukowany powiększoną czcionką (16 pkt.)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na płycie CD w formacie*………………………</w:t>
            </w:r>
          </w:p>
        </w:tc>
      </w:tr>
      <w:tr w:rsidR="001874F4" w:rsidRPr="001874F4" w:rsidTr="00C734A5">
        <w:trPr>
          <w:gridAfter w:val="1"/>
          <w:wAfter w:w="460" w:type="dxa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dla osób słabosłyszących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………………………………………………………**</w:t>
            </w:r>
          </w:p>
        </w:tc>
      </w:tr>
    </w:tbl>
    <w:p w:rsidR="00CD3941" w:rsidRPr="00CD3941" w:rsidRDefault="00CD3941" w:rsidP="001874F4">
      <w:pPr>
        <w:spacing w:after="0" w:line="240" w:lineRule="auto"/>
        <w:rPr>
          <w:rFonts w:ascii="Times New Roman" w:eastAsia="Times New Roman" w:hAnsi="Times New Roman" w:cs="Times New Roman"/>
          <w:sz w:val="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Albo MS Word, albo w formie plików .pdf – zamówione w porozumieniu z dyrektorem OKE do </w:t>
      </w:r>
      <w:r w:rsidR="00BB18B8">
        <w:rPr>
          <w:rFonts w:ascii="Times New Roman" w:eastAsia="Times New Roman" w:hAnsi="Times New Roman" w:cs="Times New Roman"/>
          <w:sz w:val="16"/>
          <w:szCs w:val="16"/>
          <w:lang w:eastAsia="pl-PL"/>
        </w:rPr>
        <w:t>11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lutego 201</w:t>
      </w:r>
      <w:r w:rsidR="00BB18B8">
        <w:rPr>
          <w:rFonts w:ascii="Times New Roman" w:eastAsia="Times New Roman" w:hAnsi="Times New Roman" w:cs="Times New Roman"/>
          <w:sz w:val="16"/>
          <w:szCs w:val="16"/>
          <w:lang w:eastAsia="pl-PL"/>
        </w:rPr>
        <w:t>9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Dla uczniów z niepełnosprawnością ruchową spowodowaną mózgowym porażeniem dziecięcym – zamówione w porozumieniu z dyrektorem OKE do </w:t>
      </w:r>
      <w:r w:rsidR="00BB18B8">
        <w:rPr>
          <w:rFonts w:ascii="Times New Roman" w:eastAsia="Times New Roman" w:hAnsi="Times New Roman" w:cs="Times New Roman"/>
          <w:sz w:val="16"/>
          <w:szCs w:val="16"/>
          <w:lang w:eastAsia="pl-PL"/>
        </w:rPr>
        <w:t>11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lutego 201</w:t>
      </w:r>
      <w:r w:rsidR="00BB18B8">
        <w:rPr>
          <w:rFonts w:ascii="Times New Roman" w:eastAsia="Times New Roman" w:hAnsi="Times New Roman" w:cs="Times New Roman"/>
          <w:sz w:val="16"/>
          <w:szCs w:val="16"/>
          <w:lang w:eastAsia="pl-PL"/>
        </w:rPr>
        <w:t>9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B. Urządzenia techniczne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1874F4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4A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odtwarzacz CD ze słuchawkami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C. Urządzenia i środki specjalistyczne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393"/>
        <w:gridCol w:w="3456"/>
        <w:gridCol w:w="280"/>
        <w:gridCol w:w="415"/>
        <w:gridCol w:w="5691"/>
      </w:tblGrid>
      <w:tr w:rsidR="001874F4" w:rsidRPr="001874F4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1874F4" w:rsidRPr="001874F4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 płyta CD z dostosowanym nagraniem (j. obcy nowożytny</w:t>
            </w:r>
            <w:r w:rsidR="004565C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: ………………</w:t>
            </w:r>
            <w:bookmarkStart w:id="0" w:name="_GoBack"/>
            <w:bookmarkEnd w:id="0"/>
            <w:r w:rsidR="004565C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…</w:t>
            </w:r>
            <w:r w:rsidRPr="001874F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</w:tr>
      <w:tr w:rsidR="001874F4" w:rsidRPr="001874F4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pl-PL"/>
        </w:rPr>
      </w:pPr>
    </w:p>
    <w:p w:rsidR="001874F4" w:rsidRPr="001874F4" w:rsidRDefault="001874F4" w:rsidP="001874F4">
      <w:pPr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color w:val="FF0000"/>
          <w:lang w:eastAsia="pl-PL"/>
        </w:rPr>
        <w:br w:type="page"/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lastRenderedPageBreak/>
        <w:t>D. Obecność specjalisty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pedagoga resocjalizacji/</w:t>
            </w:r>
            <w:proofErr w:type="spellStart"/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tyflopedagoga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874F4" w:rsidRPr="001874F4" w:rsidRDefault="001874F4" w:rsidP="001874F4">
      <w:pPr>
        <w:spacing w:after="15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 xml:space="preserve">E. Dostosowanie </w:t>
      </w:r>
      <w:r w:rsidR="00C734A5">
        <w:rPr>
          <w:rFonts w:ascii="Times New Roman" w:eastAsia="Times New Roman" w:hAnsi="Times New Roman" w:cs="Times New Roman"/>
          <w:b/>
          <w:lang w:eastAsia="pl-PL"/>
        </w:rPr>
        <w:t>kryteriów/</w:t>
      </w:r>
      <w:r w:rsidRPr="001874F4">
        <w:rPr>
          <w:rFonts w:ascii="Times New Roman" w:eastAsia="Times New Roman" w:hAnsi="Times New Roman" w:cs="Times New Roman"/>
          <w:b/>
          <w:lang w:eastAsia="pl-PL"/>
        </w:rPr>
        <w:t>zasad oceniania ze względu na:</w:t>
      </w:r>
    </w:p>
    <w:p w:rsid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34" w:type="dxa"/>
        <w:tblInd w:w="108" w:type="dxa"/>
        <w:tblLook w:val="04A0" w:firstRow="1" w:lastRow="0" w:firstColumn="1" w:lastColumn="0" w:noHBand="0" w:noVBand="1"/>
      </w:tblPr>
      <w:tblGrid>
        <w:gridCol w:w="400"/>
        <w:gridCol w:w="3995"/>
        <w:gridCol w:w="378"/>
        <w:gridCol w:w="420"/>
        <w:gridCol w:w="4941"/>
      </w:tblGrid>
      <w:tr w:rsidR="00C5302C" w:rsidRPr="001874F4" w:rsidTr="0091038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specyficzne trudności w uczeniu się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(poza 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trudności adaptacyjne </w:t>
            </w:r>
            <w:r w:rsidR="00C5302C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związane z wcześniejszym kształceniem </w:t>
            </w:r>
          </w:p>
        </w:tc>
      </w:tr>
      <w:tr w:rsidR="00C738A9" w:rsidRPr="001874F4" w:rsidTr="0091038A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738A9" w:rsidRPr="001874F4" w:rsidRDefault="00C738A9" w:rsidP="00C734A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dyskalkulią)</w:t>
            </w:r>
          </w:p>
        </w:tc>
        <w:tc>
          <w:tcPr>
            <w:tcW w:w="378" w:type="dxa"/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nil"/>
            </w:tcBorders>
            <w:shd w:val="clear" w:color="auto" w:fill="auto"/>
          </w:tcPr>
          <w:p w:rsidR="00C738A9" w:rsidRDefault="00C738A9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 granicą</w:t>
            </w:r>
          </w:p>
        </w:tc>
      </w:tr>
      <w:tr w:rsidR="00C5302C" w:rsidRPr="001874F4" w:rsidTr="0091038A"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dyskalkulię (</w:t>
            </w:r>
            <w:r w:rsidR="00CD39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określoną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opinii PPP)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afazję</w:t>
            </w:r>
          </w:p>
        </w:tc>
      </w:tr>
      <w:tr w:rsidR="00C734A5" w:rsidRPr="001874F4" w:rsidTr="00C5302C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autyzm, w tym zespół Aspergera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zaburzenia komunikacji językowej</w:t>
            </w: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przystępowanie do egzaminu przez cudzoziemca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Cs w:val="24"/>
          <w:lang w:eastAsia="pl-PL"/>
        </w:rPr>
        <w:t>F. Pozostałe dostosowania</w:t>
      </w: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283"/>
        <w:gridCol w:w="108"/>
        <w:gridCol w:w="142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1874F4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1874F4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C53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738A9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obcego o 15 minut.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pisemnego z  (a) ………………………………… 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minut.</w:t>
            </w: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(b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(c) 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1"/>
          <w:wAfter w:w="249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98" w:type="dxa"/>
            <w:gridSpan w:val="1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874F4" w:rsidRPr="001874F4" w:rsidRDefault="001874F4" w:rsidP="001874F4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:rsidR="001874F4" w:rsidRPr="001874F4" w:rsidRDefault="001874F4" w:rsidP="001874F4">
      <w:pPr>
        <w:spacing w:before="1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Dodatkowe dostosowania, nieujęte w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komunikacje dyrektora Centralnej Komisji Egzaminacyjnej o 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(pismo nr, data):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1874F4" w:rsidTr="00CF781C">
        <w:tc>
          <w:tcPr>
            <w:tcW w:w="2693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1874F4" w:rsidTr="00CF781C">
        <w:tc>
          <w:tcPr>
            <w:tcW w:w="2693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zdającego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skorzystam z proponowanych warunków i formy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podpis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nie skorzystam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następujących warunków i formy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</w:t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</w:t>
      </w:r>
    </w:p>
    <w:p w:rsidR="00EC0C37" w:rsidRPr="001874F4" w:rsidRDefault="00BB18B8" w:rsidP="001874F4">
      <w:ins w:id="1" w:author="Marcin" w:date="2018-07-26T14:46:00Z">
        <w:r>
          <w:rPr>
            <w:noProof/>
            <w:lang w:eastAsia="pl-PL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01423D52" wp14:editId="65371508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331470</wp:posOffset>
                  </wp:positionV>
                  <wp:extent cx="5408930" cy="556260"/>
                  <wp:effectExtent l="0" t="0" r="1270" b="0"/>
                  <wp:wrapNone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408930" cy="556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ela-Siatka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6"/>
                                <w:gridCol w:w="8008"/>
                              </w:tblGrid>
                              <w:tr w:rsidR="00BB18B8" w:rsidTr="00F20AF7">
                                <w:tc>
                                  <w:tcPr>
                                    <w:tcW w:w="421" w:type="dxa"/>
                                    <w:vAlign w:val="center"/>
                                  </w:tcPr>
                                  <w:p w:rsidR="00BB18B8" w:rsidRPr="004D1E04" w:rsidRDefault="00BB18B8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color w:val="0000CC"/>
                                        <w:sz w:val="14"/>
                                      </w:rPr>
                                    </w:pPr>
                                    <w:r w:rsidRPr="00630777">
                                      <w:rPr>
                                        <w:rFonts w:ascii="Times New Roman" w:hAnsi="Times New Roman" w:cs="Times New Roman"/>
                                        <w:color w:val="FFC000"/>
                                        <w:sz w:val="28"/>
                                      </w:rPr>
                                      <w:sym w:font="Webdings" w:char="F069"/>
                                    </w:r>
                                  </w:p>
                                </w:tc>
                                <w:tc>
                                  <w:tcPr>
                                    <w:tcW w:w="9207" w:type="dxa"/>
                                  </w:tcPr>
                                  <w:p w:rsidR="00BB18B8" w:rsidRDefault="00BB18B8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uchylenia dyrektywy 95/46/WE, w 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zakresie przepro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wadzania egzaminu maturalnego</w:t>
                                    </w:r>
                                    <w:r w:rsidRPr="009B2CE3"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  </w:r>
                                  </w:p>
                                  <w:p w:rsidR="00BB18B8" w:rsidRDefault="00BB18B8" w:rsidP="000339EF">
                                    <w:pPr>
                                      <w:pStyle w:val="Stopka"/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 w:cs="Times New Roman"/>
                                        <w:sz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B18B8" w:rsidRDefault="00BB18B8" w:rsidP="00BB18B8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1423D52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margin-left:32.75pt;margin-top:26.1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" stroked="f">
                  <v:textbox inset="0,0,0,0">
                    <w:txbxContent>
                      <w:tbl>
                        <w:tblPr>
                          <w:tblStyle w:val="Tabela-Siatka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496"/>
                          <w:gridCol w:w="8008"/>
                        </w:tblGrid>
                        <w:tr w:rsidR="00BB18B8" w:rsidTr="00F20AF7">
                          <w:tc>
                            <w:tcPr>
                              <w:tcW w:w="421" w:type="dxa"/>
                              <w:vAlign w:val="center"/>
                            </w:tcPr>
                            <w:p w:rsidR="00BB18B8" w:rsidRPr="004D1E04" w:rsidRDefault="00BB18B8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color w:val="0000CC"/>
                                  <w:sz w:val="14"/>
                                </w:rPr>
                              </w:pPr>
                              <w:r w:rsidRPr="00630777">
                                <w:rPr>
                                  <w:rFonts w:ascii="Times New Roman" w:hAnsi="Times New Roman" w:cs="Times New Roman"/>
                                  <w:color w:val="FFC000"/>
                                  <w:sz w:val="28"/>
                                </w:rPr>
                                <w:sym w:font="Webdings" w:char="F069"/>
                              </w:r>
                            </w:p>
                          </w:tc>
                          <w:tc>
                            <w:tcPr>
                              <w:tcW w:w="9207" w:type="dxa"/>
                            </w:tcPr>
                            <w:p w:rsidR="00BB18B8" w:rsidRDefault="00BB18B8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uchylenia dyrektywy 95/46/WE, w 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zakresie przepro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wadzania egzaminu maturalnego</w:t>
                              </w:r>
                              <w:r w:rsidRPr="009B2CE3"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</w:r>
                            </w:p>
                            <w:p w:rsidR="00BB18B8" w:rsidRDefault="00BB18B8" w:rsidP="000339EF">
                              <w:pPr>
                                <w:pStyle w:val="Stopka"/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14"/>
                                </w:rPr>
                              </w:pPr>
                            </w:p>
                          </w:tc>
                        </w:tr>
                      </w:tbl>
                      <w:p w:rsidR="00BB18B8" w:rsidRDefault="00BB18B8" w:rsidP="00BB18B8"/>
                    </w:txbxContent>
                  </v:textbox>
                </v:shape>
              </w:pict>
            </mc:Fallback>
          </mc:AlternateContent>
        </w:r>
      </w:ins>
    </w:p>
    <w:sectPr w:rsidR="00EC0C37" w:rsidRPr="001874F4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3E" w:rsidRDefault="0066543E" w:rsidP="00CB34AF">
      <w:pPr>
        <w:spacing w:after="0" w:line="240" w:lineRule="auto"/>
      </w:pPr>
      <w:r>
        <w:separator/>
      </w:r>
    </w:p>
  </w:endnote>
  <w:endnote w:type="continuationSeparator" w:id="0">
    <w:p w:rsidR="0066543E" w:rsidRDefault="0066543E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3E" w:rsidRDefault="0066543E" w:rsidP="00CB34AF">
      <w:pPr>
        <w:spacing w:after="0" w:line="240" w:lineRule="auto"/>
      </w:pPr>
      <w:r>
        <w:separator/>
      </w:r>
    </w:p>
  </w:footnote>
  <w:footnote w:type="continuationSeparator" w:id="0">
    <w:p w:rsidR="0066543E" w:rsidRDefault="0066543E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1874F4">
      <w:trPr>
        <w:trHeight w:val="132"/>
      </w:trPr>
      <w:tc>
        <w:tcPr>
          <w:tcW w:w="1384" w:type="dxa"/>
          <w:shd w:val="clear" w:color="auto" w:fill="595959"/>
        </w:tcPr>
        <w:p w:rsidR="00CB34AF" w:rsidRPr="001874F4" w:rsidRDefault="00BD31D9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4</w:t>
          </w:r>
          <w:r w:rsidR="00943EAC"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b</w:t>
          </w:r>
        </w:p>
      </w:tc>
      <w:tc>
        <w:tcPr>
          <w:tcW w:w="8394" w:type="dxa"/>
          <w:vAlign w:val="center"/>
        </w:tcPr>
        <w:p w:rsidR="00CB34AF" w:rsidRPr="00CB34AF" w:rsidRDefault="00943EAC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 w:rsidRPr="00943EAC">
            <w:rPr>
              <w:rFonts w:ascii="Times New Roman" w:hAnsi="Times New Roman" w:cs="Times New Roman"/>
              <w:i/>
              <w:sz w:val="16"/>
            </w:rPr>
            <w:t xml:space="preserve">Informacja o sposobie dostosowania warunków i formy egzaminu </w:t>
          </w:r>
          <w:r>
            <w:rPr>
              <w:rFonts w:ascii="Times New Roman" w:hAnsi="Times New Roman" w:cs="Times New Roman"/>
              <w:i/>
              <w:sz w:val="16"/>
            </w:rPr>
            <w:t>maturalnego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cin">
    <w15:presenceInfo w15:providerId="None" w15:userId="Marc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13009C"/>
    <w:rsid w:val="00143972"/>
    <w:rsid w:val="001874F4"/>
    <w:rsid w:val="001B791B"/>
    <w:rsid w:val="001D1F55"/>
    <w:rsid w:val="0031416A"/>
    <w:rsid w:val="00315923"/>
    <w:rsid w:val="00324C1B"/>
    <w:rsid w:val="003C5F8A"/>
    <w:rsid w:val="004565C9"/>
    <w:rsid w:val="00521126"/>
    <w:rsid w:val="005624A9"/>
    <w:rsid w:val="0066543E"/>
    <w:rsid w:val="006B7A77"/>
    <w:rsid w:val="00726C75"/>
    <w:rsid w:val="00800A32"/>
    <w:rsid w:val="0088572E"/>
    <w:rsid w:val="00897428"/>
    <w:rsid w:val="008A6798"/>
    <w:rsid w:val="0091038A"/>
    <w:rsid w:val="00943EAC"/>
    <w:rsid w:val="00990C98"/>
    <w:rsid w:val="00A15105"/>
    <w:rsid w:val="00A72410"/>
    <w:rsid w:val="00A95541"/>
    <w:rsid w:val="00AF6DFC"/>
    <w:rsid w:val="00B40B42"/>
    <w:rsid w:val="00B976E5"/>
    <w:rsid w:val="00BB18B8"/>
    <w:rsid w:val="00BD31D9"/>
    <w:rsid w:val="00BE39D3"/>
    <w:rsid w:val="00C114AA"/>
    <w:rsid w:val="00C23481"/>
    <w:rsid w:val="00C5302C"/>
    <w:rsid w:val="00C734A5"/>
    <w:rsid w:val="00C738A9"/>
    <w:rsid w:val="00C91500"/>
    <w:rsid w:val="00CB34AF"/>
    <w:rsid w:val="00CD3941"/>
    <w:rsid w:val="00D018DA"/>
    <w:rsid w:val="00DD6425"/>
    <w:rsid w:val="00DF4B8C"/>
    <w:rsid w:val="00EC0C37"/>
    <w:rsid w:val="00ED556D"/>
    <w:rsid w:val="00F30DE5"/>
    <w:rsid w:val="00F43399"/>
    <w:rsid w:val="00F75A2F"/>
    <w:rsid w:val="00F94DAE"/>
    <w:rsid w:val="00F961C8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F064-9947-42C2-8465-FE898A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Marcin</cp:lastModifiedBy>
  <cp:revision>3</cp:revision>
  <dcterms:created xsi:type="dcterms:W3CDTF">2018-07-28T11:00:00Z</dcterms:created>
  <dcterms:modified xsi:type="dcterms:W3CDTF">2018-08-06T15:08:00Z</dcterms:modified>
</cp:coreProperties>
</file>